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6D63E840" w:rsidR="001968CE" w:rsidRDefault="4E14FB4C">
      <w:r>
        <w:t>Strategic Vision for TPC</w:t>
      </w:r>
    </w:p>
    <w:p w14:paraId="29751339" w14:textId="3768EB4D" w:rsidR="7697114E" w:rsidRDefault="7697114E">
      <w:r>
        <w:t xml:space="preserve">Now that we are nearing the end of our </w:t>
      </w:r>
      <w:r w:rsidR="541B7DB3">
        <w:t xml:space="preserve">Vision of building a new Sanctuary, it is time to focus on our next steps.  These steps have been </w:t>
      </w:r>
      <w:proofErr w:type="gramStart"/>
      <w:r w:rsidR="541B7DB3">
        <w:t>held</w:t>
      </w:r>
      <w:proofErr w:type="gramEnd"/>
      <w:r w:rsidR="541B7DB3">
        <w:t xml:space="preserve"> in mind, but we have needed a stable meeting place to enable them</w:t>
      </w:r>
      <w:r w:rsidR="52D3D273">
        <w:t>.  Now that we anticipate having such a place, it is time to vision forward.</w:t>
      </w:r>
      <w:r w:rsidR="7E7D8E20">
        <w:t xml:space="preserve">  The first step is to create </w:t>
      </w:r>
      <w:r w:rsidR="003E7D5C">
        <w:t>communications</w:t>
      </w:r>
      <w:r w:rsidR="7E7D8E20">
        <w:t>, support and logistical infrastructure to support the components of this strategic vision.</w:t>
      </w:r>
      <w:r w:rsidR="57123218">
        <w:t xml:space="preserve">  </w:t>
      </w:r>
      <w:r w:rsidR="52D3D273">
        <w:t>This drafted strategic vision has 3 self-reinforcing components:</w:t>
      </w:r>
    </w:p>
    <w:p w14:paraId="59589334" w14:textId="1D8F2787" w:rsidR="52D3D273" w:rsidRDefault="52D3D273" w:rsidP="23F5E20F">
      <w:pPr>
        <w:rPr>
          <w:b/>
          <w:bCs/>
          <w:sz w:val="28"/>
          <w:szCs w:val="28"/>
        </w:rPr>
      </w:pPr>
      <w:r w:rsidRPr="23F5E20F">
        <w:rPr>
          <w:b/>
          <w:bCs/>
          <w:sz w:val="28"/>
          <w:szCs w:val="28"/>
        </w:rPr>
        <w:t>ENHANCING OUR CORE MISSION</w:t>
      </w:r>
    </w:p>
    <w:p w14:paraId="2B11DD1D" w14:textId="5BB37EB7" w:rsidR="52D3D273" w:rsidRDefault="2C6D6780" w:rsidP="23F5E20F">
      <w:pPr>
        <w:rPr>
          <w:b/>
          <w:bCs/>
          <w:sz w:val="28"/>
          <w:szCs w:val="28"/>
        </w:rPr>
      </w:pPr>
      <w:r w:rsidRPr="2C6D6780">
        <w:rPr>
          <w:b/>
          <w:bCs/>
          <w:sz w:val="28"/>
          <w:szCs w:val="28"/>
        </w:rPr>
        <w:t>COM</w:t>
      </w:r>
      <w:ins w:id="0" w:author="Guest User" w:date="2025-03-14T12:38:00Z">
        <w:r w:rsidRPr="2C6D6780">
          <w:rPr>
            <w:b/>
            <w:bCs/>
            <w:sz w:val="28"/>
            <w:szCs w:val="28"/>
          </w:rPr>
          <w:t>M</w:t>
        </w:r>
      </w:ins>
      <w:r w:rsidRPr="2C6D6780">
        <w:rPr>
          <w:b/>
          <w:bCs/>
          <w:sz w:val="28"/>
          <w:szCs w:val="28"/>
        </w:rPr>
        <w:t>UN</w:t>
      </w:r>
      <w:del w:id="1" w:author="Guest User" w:date="2025-03-14T12:38:00Z">
        <w:r w:rsidR="52D3D273" w:rsidRPr="2C6D6780" w:rsidDel="2C6D6780">
          <w:rPr>
            <w:b/>
            <w:bCs/>
            <w:sz w:val="28"/>
            <w:szCs w:val="28"/>
          </w:rPr>
          <w:delText>N</w:delText>
        </w:r>
      </w:del>
      <w:r w:rsidRPr="2C6D6780">
        <w:rPr>
          <w:b/>
          <w:bCs/>
          <w:sz w:val="28"/>
          <w:szCs w:val="28"/>
        </w:rPr>
        <w:t>ITY OUTREACH AND SUPPORT</w:t>
      </w:r>
    </w:p>
    <w:p w14:paraId="2BC9FB69" w14:textId="1A5C70FE" w:rsidR="52D3D273" w:rsidRDefault="52D3D273" w:rsidP="23F5E20F">
      <w:pPr>
        <w:rPr>
          <w:b/>
          <w:bCs/>
          <w:sz w:val="28"/>
          <w:szCs w:val="28"/>
        </w:rPr>
      </w:pPr>
      <w:r w:rsidRPr="23F5E20F">
        <w:rPr>
          <w:b/>
          <w:bCs/>
          <w:sz w:val="28"/>
          <w:szCs w:val="28"/>
        </w:rPr>
        <w:t>BUILDING BRIDGES AS AN INTERFAITH ORGANIZATION</w:t>
      </w:r>
    </w:p>
    <w:p w14:paraId="647620AE" w14:textId="22A00DA0" w:rsidR="23F5E20F" w:rsidRDefault="23F5E20F"/>
    <w:p w14:paraId="190BB8AC" w14:textId="07451FC6" w:rsidR="52D3D273" w:rsidRDefault="52D3D273" w:rsidP="23F5E20F">
      <w:pPr>
        <w:rPr>
          <w:b/>
          <w:bCs/>
          <w:u w:val="single"/>
        </w:rPr>
      </w:pPr>
      <w:r w:rsidRPr="23F5E20F">
        <w:rPr>
          <w:b/>
          <w:bCs/>
          <w:u w:val="single"/>
        </w:rPr>
        <w:t>ENHANCING OUR CORE MISSION</w:t>
      </w:r>
    </w:p>
    <w:p w14:paraId="78C67CB0" w14:textId="3C7CADBC" w:rsidR="511A99F7" w:rsidRDefault="511A99F7" w:rsidP="23F5E20F">
      <w:pPr>
        <w:pStyle w:val="ListParagraph"/>
        <w:numPr>
          <w:ilvl w:val="0"/>
          <w:numId w:val="3"/>
        </w:numPr>
      </w:pPr>
      <w:r w:rsidRPr="23F5E20F">
        <w:t>Education</w:t>
      </w:r>
    </w:p>
    <w:p w14:paraId="57F7BDB2" w14:textId="2D62F039" w:rsidR="4A25EFAA" w:rsidRDefault="4A25EFAA" w:rsidP="23F5E20F">
      <w:pPr>
        <w:pStyle w:val="ListParagraph"/>
        <w:numPr>
          <w:ilvl w:val="0"/>
          <w:numId w:val="3"/>
        </w:numPr>
      </w:pPr>
      <w:r w:rsidRPr="23F5E20F">
        <w:t xml:space="preserve">Internal </w:t>
      </w:r>
      <w:r w:rsidR="511A99F7" w:rsidRPr="23F5E20F">
        <w:t>Community Support</w:t>
      </w:r>
    </w:p>
    <w:p w14:paraId="68271A7D" w14:textId="625AA4C0" w:rsidR="1ADEEA55" w:rsidRDefault="1ADEEA55" w:rsidP="23F5E20F">
      <w:pPr>
        <w:pStyle w:val="ListParagraph"/>
        <w:numPr>
          <w:ilvl w:val="0"/>
          <w:numId w:val="3"/>
        </w:numPr>
      </w:pPr>
      <w:r w:rsidRPr="23F5E20F">
        <w:t>Community Events</w:t>
      </w:r>
    </w:p>
    <w:p w14:paraId="45B8BB61" w14:textId="4FC92969" w:rsidR="418DC740" w:rsidRDefault="418DC740" w:rsidP="23F5E20F">
      <w:r w:rsidRPr="23F5E20F">
        <w:t>EDUCATION</w:t>
      </w:r>
    </w:p>
    <w:p w14:paraId="58346D33" w14:textId="13C047DC" w:rsidR="13BED0EE" w:rsidRDefault="13BED0EE" w:rsidP="23F5E20F">
      <w:r w:rsidRPr="23F5E20F">
        <w:t>Metaphysics has become mainstream,</w:t>
      </w:r>
      <w:r w:rsidR="3EB742F4" w:rsidRPr="23F5E20F">
        <w:t xml:space="preserve"> and more people now identify as spiritual (not religious) than any other single denomination.  W</w:t>
      </w:r>
      <w:r w:rsidRPr="23F5E20F">
        <w:t xml:space="preserve">e anticipate a groundswell of people who are “metaphysics-curious”.  We must be ready with an educational infrastructure to support them.  </w:t>
      </w:r>
      <w:r w:rsidR="1ADEEA55" w:rsidRPr="23F5E20F">
        <w:t xml:space="preserve">We will develop and introduce a comprehensive, well-planned and stepwise educational curriculum that </w:t>
      </w:r>
      <w:r w:rsidR="13F92244" w:rsidRPr="23F5E20F">
        <w:t>guides a seeker through a process of classes that helps them to apply metaphysical principles to their lives in a practical way that improves their lives drastically.</w:t>
      </w:r>
    </w:p>
    <w:p w14:paraId="2CC3A420" w14:textId="29740CC2" w:rsidR="044E56C8" w:rsidRDefault="044E56C8" w:rsidP="23F5E20F">
      <w:r w:rsidRPr="23F5E20F">
        <w:t>Core courses include</w:t>
      </w:r>
      <w:r w:rsidR="7CB13F6B" w:rsidRPr="23F5E20F">
        <w:t>:</w:t>
      </w:r>
    </w:p>
    <w:p w14:paraId="4E81DE38" w14:textId="59EABF2E" w:rsidR="7CB13F6B" w:rsidRDefault="7CB13F6B" w:rsidP="23F5E20F">
      <w:pPr>
        <w:pStyle w:val="ListParagraph"/>
        <w:numPr>
          <w:ilvl w:val="0"/>
          <w:numId w:val="2"/>
        </w:numPr>
      </w:pPr>
      <w:r w:rsidRPr="23F5E20F">
        <w:t>TPC Member Orientation</w:t>
      </w:r>
    </w:p>
    <w:p w14:paraId="004F15BA" w14:textId="593816F6" w:rsidR="7CB13F6B" w:rsidRDefault="7CB13F6B" w:rsidP="23F5E20F">
      <w:pPr>
        <w:pStyle w:val="ListParagraph"/>
        <w:numPr>
          <w:ilvl w:val="0"/>
          <w:numId w:val="2"/>
        </w:numPr>
      </w:pPr>
      <w:r w:rsidRPr="23F5E20F">
        <w:t>Introduction to Metaphysics</w:t>
      </w:r>
    </w:p>
    <w:p w14:paraId="66FBD093" w14:textId="1C21D7B6" w:rsidR="7CB13F6B" w:rsidRDefault="7CB13F6B" w:rsidP="23F5E20F">
      <w:pPr>
        <w:pStyle w:val="ListParagraph"/>
        <w:numPr>
          <w:ilvl w:val="0"/>
          <w:numId w:val="2"/>
        </w:numPr>
      </w:pPr>
      <w:r w:rsidRPr="23F5E20F">
        <w:t>Meditation Practices and Principles</w:t>
      </w:r>
    </w:p>
    <w:p w14:paraId="7EE7B53F" w14:textId="7A863CC8" w:rsidR="7CB13F6B" w:rsidRDefault="7CB13F6B" w:rsidP="23F5E20F">
      <w:pPr>
        <w:pStyle w:val="ListParagraph"/>
        <w:numPr>
          <w:ilvl w:val="0"/>
          <w:numId w:val="2"/>
        </w:numPr>
      </w:pPr>
      <w:r w:rsidRPr="23F5E20F">
        <w:t>Prayer Practices and Principles</w:t>
      </w:r>
    </w:p>
    <w:p w14:paraId="68768C33" w14:textId="4D7D4299" w:rsidR="7CB13F6B" w:rsidRDefault="7CB13F6B" w:rsidP="23F5E20F">
      <w:pPr>
        <w:pStyle w:val="ListParagraph"/>
        <w:numPr>
          <w:ilvl w:val="0"/>
          <w:numId w:val="2"/>
        </w:numPr>
      </w:pPr>
      <w:r w:rsidRPr="23F5E20F">
        <w:t>Spiritual Healing</w:t>
      </w:r>
    </w:p>
    <w:p w14:paraId="5075EC9B" w14:textId="38392EFA" w:rsidR="7CB13F6B" w:rsidRDefault="7CB13F6B" w:rsidP="23F5E20F">
      <w:pPr>
        <w:pStyle w:val="ListParagraph"/>
        <w:numPr>
          <w:ilvl w:val="0"/>
          <w:numId w:val="2"/>
        </w:numPr>
      </w:pPr>
      <w:r w:rsidRPr="23F5E20F">
        <w:t>Intuitive Development</w:t>
      </w:r>
    </w:p>
    <w:p w14:paraId="5094DE21" w14:textId="70BA7E68" w:rsidR="7CB13F6B" w:rsidRDefault="7CB13F6B" w:rsidP="23F5E20F">
      <w:pPr>
        <w:pStyle w:val="ListParagraph"/>
        <w:numPr>
          <w:ilvl w:val="0"/>
          <w:numId w:val="2"/>
        </w:numPr>
      </w:pPr>
      <w:r w:rsidRPr="23F5E20F">
        <w:t>Introduction to ACIM / New Thought Teachings</w:t>
      </w:r>
    </w:p>
    <w:p w14:paraId="5E0AF829" w14:textId="4D88FE4E" w:rsidR="7CB13F6B" w:rsidRDefault="7CB13F6B" w:rsidP="23F5E20F">
      <w:r w:rsidRPr="23F5E20F">
        <w:lastRenderedPageBreak/>
        <w:t>The last 3 classes listed lay the foundation for the 3 specialties we will offer.  From there, Members can specialize in Healing, Intuitive Guidance, or Practical Metaphysics.</w:t>
      </w:r>
    </w:p>
    <w:p w14:paraId="097F7E7B" w14:textId="2F2D2448" w:rsidR="7CB13F6B" w:rsidRDefault="7CB13F6B" w:rsidP="23F5E20F">
      <w:r w:rsidRPr="23F5E20F">
        <w:t xml:space="preserve">This Educational Program will attract the many people who choose to explore a broader experience of spirituality. </w:t>
      </w:r>
    </w:p>
    <w:p w14:paraId="7F00455F" w14:textId="0FAC6871" w:rsidR="431C4EF8" w:rsidRPr="004B1FBA" w:rsidRDefault="431C4EF8" w:rsidP="23F5E20F">
      <w:pPr>
        <w:rPr>
          <w:b/>
          <w:bCs/>
          <w:u w:val="single"/>
        </w:rPr>
      </w:pPr>
      <w:r w:rsidRPr="004B1FBA">
        <w:rPr>
          <w:b/>
          <w:bCs/>
          <w:u w:val="single"/>
        </w:rPr>
        <w:t>INTERNAL COMMUNITY SUPPORT AND EVENTS</w:t>
      </w:r>
    </w:p>
    <w:p w14:paraId="5573533E" w14:textId="4B806412" w:rsidR="50DD647D" w:rsidRDefault="50DD647D" w:rsidP="23F5E20F">
      <w:r w:rsidRPr="23F5E20F">
        <w:t xml:space="preserve">There </w:t>
      </w:r>
      <w:r w:rsidR="004B1FBA" w:rsidRPr="23F5E20F">
        <w:t>is</w:t>
      </w:r>
      <w:r w:rsidRPr="23F5E20F">
        <w:t xml:space="preserve"> an epidemic of loneliness in our society.   Our </w:t>
      </w:r>
      <w:r w:rsidR="326F73AE" w:rsidRPr="23F5E20F">
        <w:t xml:space="preserve">Sanctuary as a meeting space provides additional ample opportunities for the congregation to gather in “sub-groups” and to meet for social events such as movie nights, community </w:t>
      </w:r>
      <w:r w:rsidR="546E2553" w:rsidRPr="23F5E20F">
        <w:t>outings, poetry</w:t>
      </w:r>
      <w:r w:rsidR="2C236412" w:rsidRPr="23F5E20F">
        <w:t xml:space="preserve"> readings, </w:t>
      </w:r>
      <w:r w:rsidR="326F73AE" w:rsidRPr="23F5E20F">
        <w:t>etc</w:t>
      </w:r>
      <w:r w:rsidR="276AEF53" w:rsidRPr="23F5E20F">
        <w:t xml:space="preserve">. </w:t>
      </w:r>
      <w:r w:rsidR="6CAA217A" w:rsidRPr="23F5E20F">
        <w:t xml:space="preserve"> By focusing (with our activities coordinator) on producing and hosting these events, we can strengthen the bonds of our existing community, creating space for us to broaden our community as well. </w:t>
      </w:r>
    </w:p>
    <w:p w14:paraId="72F0B512" w14:textId="10CD6D5D" w:rsidR="578699B7" w:rsidRDefault="578699B7" w:rsidP="23F5E20F">
      <w:pPr>
        <w:rPr>
          <w:b/>
          <w:bCs/>
          <w:u w:val="single"/>
        </w:rPr>
      </w:pPr>
      <w:r w:rsidRPr="23F5E20F">
        <w:rPr>
          <w:b/>
          <w:bCs/>
          <w:u w:val="single"/>
        </w:rPr>
        <w:t xml:space="preserve">AT-LARGE </w:t>
      </w:r>
      <w:r w:rsidR="01907669" w:rsidRPr="23F5E20F">
        <w:rPr>
          <w:b/>
          <w:bCs/>
          <w:u w:val="single"/>
        </w:rPr>
        <w:t>COMMUNITY SUPPORT</w:t>
      </w:r>
    </w:p>
    <w:p w14:paraId="0275E996" w14:textId="1B9813B3" w:rsidR="01907669" w:rsidRDefault="01907669" w:rsidP="23F5E20F">
      <w:r w:rsidRPr="23F5E20F">
        <w:t xml:space="preserve">We can enhance our visibility in the community and attract more members through these efforts.  We have </w:t>
      </w:r>
      <w:r w:rsidR="6A80110A" w:rsidRPr="23F5E20F">
        <w:t xml:space="preserve">shown that we can be successful, as Rev. Lisa Rae Brooks successfully implemented a program during the Pandemic to provide toiletries to needy families. </w:t>
      </w:r>
      <w:r w:rsidR="25FCBCAA" w:rsidRPr="23F5E20F">
        <w:t xml:space="preserve"> Our new space can also be a community resource center that draws people into our physical location, THEN gets them intrigued about who we are and what we offer.</w:t>
      </w:r>
      <w:r w:rsidR="58E52F8A" w:rsidRPr="23F5E20F">
        <w:t xml:space="preserve">  We will find, </w:t>
      </w:r>
      <w:proofErr w:type="gramStart"/>
      <w:r w:rsidR="58E52F8A" w:rsidRPr="23F5E20F">
        <w:t>vet</w:t>
      </w:r>
      <w:proofErr w:type="gramEnd"/>
      <w:r w:rsidR="58E52F8A" w:rsidRPr="23F5E20F">
        <w:t xml:space="preserve"> and implement these opportunities in coordination with Montgomery County, and this collaboration will enable us to find more opportunities for grant funding.  </w:t>
      </w:r>
      <w:r w:rsidR="173DE9C7" w:rsidRPr="23F5E20F">
        <w:t>Examples include</w:t>
      </w:r>
      <w:r w:rsidR="1EA00FAB" w:rsidRPr="23F5E20F">
        <w:t xml:space="preserve"> (but are not limited to)</w:t>
      </w:r>
      <w:r w:rsidR="173DE9C7" w:rsidRPr="23F5E20F">
        <w:t>:</w:t>
      </w:r>
    </w:p>
    <w:p w14:paraId="424FEFC6" w14:textId="09E55DEF" w:rsidR="173DE9C7" w:rsidRDefault="4E14FB4C" w:rsidP="23F5E20F">
      <w:pPr>
        <w:pStyle w:val="ListParagraph"/>
        <w:numPr>
          <w:ilvl w:val="0"/>
          <w:numId w:val="1"/>
        </w:numPr>
      </w:pPr>
      <w:proofErr w:type="spellStart"/>
      <w:r w:rsidRPr="4E14FB4C">
        <w:t>Griefnet</w:t>
      </w:r>
      <w:proofErr w:type="spellEnd"/>
      <w:r w:rsidRPr="4E14FB4C">
        <w:t xml:space="preserve"> – A National compendium of grief support groups sponsored by local churches (</w:t>
      </w:r>
      <w:proofErr w:type="spellStart"/>
      <w:r w:rsidR="004B1FBA">
        <w:t>like</w:t>
      </w:r>
      <w:ins w:id="2" w:author="Guest User" w:date="2025-04-06T04:34:00Z">
        <w:r w:rsidRPr="4E14FB4C">
          <w:t>like</w:t>
        </w:r>
      </w:ins>
      <w:proofErr w:type="spellEnd"/>
      <w:r w:rsidRPr="4E14FB4C">
        <w:t xml:space="preserve"> AA Meetings) that can attract new members.</w:t>
      </w:r>
    </w:p>
    <w:p w14:paraId="50043F1B" w14:textId="4040DC7A" w:rsidR="0292DF09" w:rsidRDefault="0292DF09" w:rsidP="23F5E20F">
      <w:pPr>
        <w:pStyle w:val="ListParagraph"/>
        <w:numPr>
          <w:ilvl w:val="0"/>
          <w:numId w:val="1"/>
        </w:numPr>
      </w:pPr>
      <w:r w:rsidRPr="23F5E20F">
        <w:t xml:space="preserve">New </w:t>
      </w:r>
      <w:proofErr w:type="spellStart"/>
      <w:r w:rsidR="2FBF0320" w:rsidRPr="23F5E20F">
        <w:t>Familycare</w:t>
      </w:r>
      <w:proofErr w:type="spellEnd"/>
      <w:r w:rsidR="2FBF0320" w:rsidRPr="23F5E20F">
        <w:t xml:space="preserve"> – fundraising for the </w:t>
      </w:r>
      <w:r w:rsidR="3A59E6AF" w:rsidRPr="23F5E20F">
        <w:t>distribution</w:t>
      </w:r>
      <w:r w:rsidR="2FBF0320" w:rsidRPr="23F5E20F">
        <w:t xml:space="preserve"> of diapers, formula, and other support required by new families in need.  </w:t>
      </w:r>
    </w:p>
    <w:p w14:paraId="01401B1F" w14:textId="5E856828" w:rsidR="04B92050" w:rsidRDefault="04B92050" w:rsidP="23F5E20F">
      <w:pPr>
        <w:pStyle w:val="ListParagraph"/>
        <w:numPr>
          <w:ilvl w:val="0"/>
          <w:numId w:val="1"/>
        </w:numPr>
      </w:pPr>
      <w:r w:rsidRPr="23F5E20F">
        <w:t xml:space="preserve">ESL – Our area has shown a need for this support.  Classes housed in our sanctuary can draw people to us. </w:t>
      </w:r>
      <w:r w:rsidR="257566DF" w:rsidRPr="23F5E20F">
        <w:t xml:space="preserve"> We have ESL Certified teachers among our membership. </w:t>
      </w:r>
    </w:p>
    <w:p w14:paraId="5E628DE8" w14:textId="28C4655E" w:rsidR="257566DF" w:rsidRDefault="257566DF" w:rsidP="23F5E20F">
      <w:pPr>
        <w:pStyle w:val="ListParagraph"/>
        <w:numPr>
          <w:ilvl w:val="0"/>
          <w:numId w:val="1"/>
        </w:numPr>
      </w:pPr>
      <w:r w:rsidRPr="23F5E20F">
        <w:t>INS Resource Center – providing the space for such forums can draw in members of our community.</w:t>
      </w:r>
    </w:p>
    <w:p w14:paraId="6649E5D3" w14:textId="2A8BB942" w:rsidR="257566DF" w:rsidRDefault="257566DF" w:rsidP="23F5E20F">
      <w:pPr>
        <w:pStyle w:val="ListParagraph"/>
        <w:numPr>
          <w:ilvl w:val="0"/>
          <w:numId w:val="1"/>
        </w:numPr>
      </w:pPr>
      <w:r w:rsidRPr="23F5E20F">
        <w:t xml:space="preserve">Metaphysics in Espanol.  A Spanish-Speaking Ministry is important for our growth. </w:t>
      </w:r>
      <w:r w:rsidR="5E685024" w:rsidRPr="23F5E20F">
        <w:t xml:space="preserve"> We can begin with a Spanish Language meditation / discussion group. </w:t>
      </w:r>
    </w:p>
    <w:p w14:paraId="3FE39A81" w14:textId="296D6DF1" w:rsidR="6BE0F75D" w:rsidRDefault="6BE0F75D" w:rsidP="23F5E20F">
      <w:pPr>
        <w:rPr>
          <w:b/>
          <w:bCs/>
        </w:rPr>
      </w:pPr>
      <w:r w:rsidRPr="23F5E20F">
        <w:rPr>
          <w:b/>
          <w:bCs/>
          <w:u w:val="single"/>
        </w:rPr>
        <w:t>BRIDGES</w:t>
      </w:r>
    </w:p>
    <w:p w14:paraId="56D42C63" w14:textId="2620BB53" w:rsidR="6BE0F75D" w:rsidRDefault="6BE0F75D" w:rsidP="23F5E20F">
      <w:r w:rsidRPr="23F5E20F">
        <w:t>By building bridges, we can find more sources of external grant funding and support.  These bridges include:</w:t>
      </w:r>
    </w:p>
    <w:p w14:paraId="623BB332" w14:textId="5841AE72" w:rsidR="196A1D69" w:rsidRDefault="196A1D69" w:rsidP="23F5E20F">
      <w:pPr>
        <w:pStyle w:val="ListParagraph"/>
        <w:numPr>
          <w:ilvl w:val="0"/>
          <w:numId w:val="4"/>
        </w:numPr>
      </w:pPr>
      <w:r w:rsidRPr="23F5E20F">
        <w:lastRenderedPageBreak/>
        <w:t xml:space="preserve">Events such as </w:t>
      </w:r>
      <w:r w:rsidR="0B7B80A3" w:rsidRPr="23F5E20F">
        <w:t>fellowship /</w:t>
      </w:r>
      <w:r w:rsidRPr="23F5E20F">
        <w:t xml:space="preserve"> speed prayer with local communities of faith (</w:t>
      </w:r>
      <w:r w:rsidR="7CFDF30E" w:rsidRPr="23F5E20F">
        <w:t>Don Luckett is</w:t>
      </w:r>
      <w:r w:rsidRPr="23F5E20F">
        <w:t xml:space="preserve"> currently exploring this model</w:t>
      </w:r>
      <w:r w:rsidR="18E0DCDC" w:rsidRPr="23F5E20F">
        <w:t xml:space="preserve"> with a Muslim congregation in North Silver Spring</w:t>
      </w:r>
      <w:r w:rsidR="3758FE0E" w:rsidRPr="23F5E20F">
        <w:t>)</w:t>
      </w:r>
      <w:r w:rsidR="18E0DCDC" w:rsidRPr="23F5E20F">
        <w:t>.</w:t>
      </w:r>
    </w:p>
    <w:p w14:paraId="1FCA4286" w14:textId="2F329434" w:rsidR="69F6FBE0" w:rsidRDefault="4E14FB4C" w:rsidP="23F5E20F">
      <w:pPr>
        <w:pStyle w:val="ListParagraph"/>
        <w:numPr>
          <w:ilvl w:val="0"/>
          <w:numId w:val="4"/>
        </w:numPr>
      </w:pPr>
      <w:r w:rsidRPr="4E14FB4C">
        <w:t xml:space="preserve">Involvement in the Montgomery County Interfaith Council can be a resource not only for us to give input, but also for us to find new opportunities such as the one listed </w:t>
      </w:r>
      <w:del w:id="3" w:author="Guest User" w:date="2025-04-06T04:33:00Z">
        <w:r w:rsidR="69F6FBE0" w:rsidRPr="4E14FB4C" w:rsidDel="4E14FB4C">
          <w:delText>above, AND</w:delText>
        </w:r>
      </w:del>
      <w:ins w:id="4" w:author="Guest User" w:date="2025-04-06T04:33:00Z">
        <w:r w:rsidRPr="4E14FB4C">
          <w:t>above AND</w:t>
        </w:r>
      </w:ins>
      <w:r w:rsidRPr="4E14FB4C">
        <w:t xml:space="preserve"> find sources for grant funding. </w:t>
      </w:r>
    </w:p>
    <w:p w14:paraId="4D8BAFE6" w14:textId="27825575" w:rsidR="19515443" w:rsidRDefault="19515443" w:rsidP="23F5E20F">
      <w:r w:rsidRPr="23F5E20F">
        <w:t xml:space="preserve">By pursuing these initiatives, we can broaden the appeal and effectiveness of the Chapel not only to our existing members but to the community at large, all of whom are potential members. </w:t>
      </w:r>
      <w:r w:rsidR="73F9D066" w:rsidRPr="23F5E20F">
        <w:t xml:space="preserve"> </w:t>
      </w:r>
      <w:r w:rsidR="3CBF9CCB" w:rsidRPr="23F5E20F">
        <w:t>Of course,</w:t>
      </w:r>
      <w:r w:rsidR="73F9D066" w:rsidRPr="23F5E20F">
        <w:t xml:space="preserve"> a pre-requisite for any program to be viable is that the communications, support and logistical infrastructures be in place to support success. </w:t>
      </w:r>
      <w:r w:rsidR="16EF4E9B" w:rsidRPr="23F5E20F">
        <w:t xml:space="preserve"> Building and maintaining such an infrastructure will be vital to these efforts and we will assess and review the investments and structures necessary to do so as we continue to </w:t>
      </w:r>
      <w:r w:rsidR="25A3BBBB" w:rsidRPr="23F5E20F">
        <w:t>implement this strategic vision.</w:t>
      </w:r>
    </w:p>
    <w:sectPr w:rsidR="19515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84920"/>
    <w:multiLevelType w:val="hybridMultilevel"/>
    <w:tmpl w:val="FFFFFFFF"/>
    <w:lvl w:ilvl="0" w:tplc="A8265238">
      <w:start w:val="1"/>
      <w:numFmt w:val="bullet"/>
      <w:lvlText w:val=""/>
      <w:lvlJc w:val="left"/>
      <w:pPr>
        <w:ind w:left="720" w:hanging="360"/>
      </w:pPr>
      <w:rPr>
        <w:rFonts w:ascii="Symbol" w:hAnsi="Symbol" w:hint="default"/>
      </w:rPr>
    </w:lvl>
    <w:lvl w:ilvl="1" w:tplc="851C0BF8">
      <w:start w:val="1"/>
      <w:numFmt w:val="bullet"/>
      <w:lvlText w:val="o"/>
      <w:lvlJc w:val="left"/>
      <w:pPr>
        <w:ind w:left="1440" w:hanging="360"/>
      </w:pPr>
      <w:rPr>
        <w:rFonts w:ascii="Courier New" w:hAnsi="Courier New" w:hint="default"/>
      </w:rPr>
    </w:lvl>
    <w:lvl w:ilvl="2" w:tplc="8E76B596">
      <w:start w:val="1"/>
      <w:numFmt w:val="bullet"/>
      <w:lvlText w:val=""/>
      <w:lvlJc w:val="left"/>
      <w:pPr>
        <w:ind w:left="2160" w:hanging="360"/>
      </w:pPr>
      <w:rPr>
        <w:rFonts w:ascii="Wingdings" w:hAnsi="Wingdings" w:hint="default"/>
      </w:rPr>
    </w:lvl>
    <w:lvl w:ilvl="3" w:tplc="C0088F12">
      <w:start w:val="1"/>
      <w:numFmt w:val="bullet"/>
      <w:lvlText w:val=""/>
      <w:lvlJc w:val="left"/>
      <w:pPr>
        <w:ind w:left="2880" w:hanging="360"/>
      </w:pPr>
      <w:rPr>
        <w:rFonts w:ascii="Symbol" w:hAnsi="Symbol" w:hint="default"/>
      </w:rPr>
    </w:lvl>
    <w:lvl w:ilvl="4" w:tplc="2E060A6C">
      <w:start w:val="1"/>
      <w:numFmt w:val="bullet"/>
      <w:lvlText w:val="o"/>
      <w:lvlJc w:val="left"/>
      <w:pPr>
        <w:ind w:left="3600" w:hanging="360"/>
      </w:pPr>
      <w:rPr>
        <w:rFonts w:ascii="Courier New" w:hAnsi="Courier New" w:hint="default"/>
      </w:rPr>
    </w:lvl>
    <w:lvl w:ilvl="5" w:tplc="18EEB29E">
      <w:start w:val="1"/>
      <w:numFmt w:val="bullet"/>
      <w:lvlText w:val=""/>
      <w:lvlJc w:val="left"/>
      <w:pPr>
        <w:ind w:left="4320" w:hanging="360"/>
      </w:pPr>
      <w:rPr>
        <w:rFonts w:ascii="Wingdings" w:hAnsi="Wingdings" w:hint="default"/>
      </w:rPr>
    </w:lvl>
    <w:lvl w:ilvl="6" w:tplc="F3EE7372">
      <w:start w:val="1"/>
      <w:numFmt w:val="bullet"/>
      <w:lvlText w:val=""/>
      <w:lvlJc w:val="left"/>
      <w:pPr>
        <w:ind w:left="5040" w:hanging="360"/>
      </w:pPr>
      <w:rPr>
        <w:rFonts w:ascii="Symbol" w:hAnsi="Symbol" w:hint="default"/>
      </w:rPr>
    </w:lvl>
    <w:lvl w:ilvl="7" w:tplc="7C789E8A">
      <w:start w:val="1"/>
      <w:numFmt w:val="bullet"/>
      <w:lvlText w:val="o"/>
      <w:lvlJc w:val="left"/>
      <w:pPr>
        <w:ind w:left="5760" w:hanging="360"/>
      </w:pPr>
      <w:rPr>
        <w:rFonts w:ascii="Courier New" w:hAnsi="Courier New" w:hint="default"/>
      </w:rPr>
    </w:lvl>
    <w:lvl w:ilvl="8" w:tplc="95DC7CF2">
      <w:start w:val="1"/>
      <w:numFmt w:val="bullet"/>
      <w:lvlText w:val=""/>
      <w:lvlJc w:val="left"/>
      <w:pPr>
        <w:ind w:left="6480" w:hanging="360"/>
      </w:pPr>
      <w:rPr>
        <w:rFonts w:ascii="Wingdings" w:hAnsi="Wingdings" w:hint="default"/>
      </w:rPr>
    </w:lvl>
  </w:abstractNum>
  <w:abstractNum w:abstractNumId="1" w15:restartNumberingAfterBreak="0">
    <w:nsid w:val="158489C7"/>
    <w:multiLevelType w:val="hybridMultilevel"/>
    <w:tmpl w:val="FFFFFFFF"/>
    <w:lvl w:ilvl="0" w:tplc="3E2800FA">
      <w:start w:val="1"/>
      <w:numFmt w:val="bullet"/>
      <w:lvlText w:val=""/>
      <w:lvlJc w:val="left"/>
      <w:pPr>
        <w:ind w:left="720" w:hanging="360"/>
      </w:pPr>
      <w:rPr>
        <w:rFonts w:ascii="Symbol" w:hAnsi="Symbol" w:hint="default"/>
      </w:rPr>
    </w:lvl>
    <w:lvl w:ilvl="1" w:tplc="E662D066">
      <w:start w:val="1"/>
      <w:numFmt w:val="bullet"/>
      <w:lvlText w:val="o"/>
      <w:lvlJc w:val="left"/>
      <w:pPr>
        <w:ind w:left="1440" w:hanging="360"/>
      </w:pPr>
      <w:rPr>
        <w:rFonts w:ascii="Courier New" w:hAnsi="Courier New" w:hint="default"/>
      </w:rPr>
    </w:lvl>
    <w:lvl w:ilvl="2" w:tplc="6BC0325E">
      <w:start w:val="1"/>
      <w:numFmt w:val="bullet"/>
      <w:lvlText w:val=""/>
      <w:lvlJc w:val="left"/>
      <w:pPr>
        <w:ind w:left="2160" w:hanging="360"/>
      </w:pPr>
      <w:rPr>
        <w:rFonts w:ascii="Wingdings" w:hAnsi="Wingdings" w:hint="default"/>
      </w:rPr>
    </w:lvl>
    <w:lvl w:ilvl="3" w:tplc="BB1C97A8">
      <w:start w:val="1"/>
      <w:numFmt w:val="bullet"/>
      <w:lvlText w:val=""/>
      <w:lvlJc w:val="left"/>
      <w:pPr>
        <w:ind w:left="2880" w:hanging="360"/>
      </w:pPr>
      <w:rPr>
        <w:rFonts w:ascii="Symbol" w:hAnsi="Symbol" w:hint="default"/>
      </w:rPr>
    </w:lvl>
    <w:lvl w:ilvl="4" w:tplc="770A196A">
      <w:start w:val="1"/>
      <w:numFmt w:val="bullet"/>
      <w:lvlText w:val="o"/>
      <w:lvlJc w:val="left"/>
      <w:pPr>
        <w:ind w:left="3600" w:hanging="360"/>
      </w:pPr>
      <w:rPr>
        <w:rFonts w:ascii="Courier New" w:hAnsi="Courier New" w:hint="default"/>
      </w:rPr>
    </w:lvl>
    <w:lvl w:ilvl="5" w:tplc="6AD02522">
      <w:start w:val="1"/>
      <w:numFmt w:val="bullet"/>
      <w:lvlText w:val=""/>
      <w:lvlJc w:val="left"/>
      <w:pPr>
        <w:ind w:left="4320" w:hanging="360"/>
      </w:pPr>
      <w:rPr>
        <w:rFonts w:ascii="Wingdings" w:hAnsi="Wingdings" w:hint="default"/>
      </w:rPr>
    </w:lvl>
    <w:lvl w:ilvl="6" w:tplc="F498FD80">
      <w:start w:val="1"/>
      <w:numFmt w:val="bullet"/>
      <w:lvlText w:val=""/>
      <w:lvlJc w:val="left"/>
      <w:pPr>
        <w:ind w:left="5040" w:hanging="360"/>
      </w:pPr>
      <w:rPr>
        <w:rFonts w:ascii="Symbol" w:hAnsi="Symbol" w:hint="default"/>
      </w:rPr>
    </w:lvl>
    <w:lvl w:ilvl="7" w:tplc="9F9CB004">
      <w:start w:val="1"/>
      <w:numFmt w:val="bullet"/>
      <w:lvlText w:val="o"/>
      <w:lvlJc w:val="left"/>
      <w:pPr>
        <w:ind w:left="5760" w:hanging="360"/>
      </w:pPr>
      <w:rPr>
        <w:rFonts w:ascii="Courier New" w:hAnsi="Courier New" w:hint="default"/>
      </w:rPr>
    </w:lvl>
    <w:lvl w:ilvl="8" w:tplc="2AF8E9DC">
      <w:start w:val="1"/>
      <w:numFmt w:val="bullet"/>
      <w:lvlText w:val=""/>
      <w:lvlJc w:val="left"/>
      <w:pPr>
        <w:ind w:left="6480" w:hanging="360"/>
      </w:pPr>
      <w:rPr>
        <w:rFonts w:ascii="Wingdings" w:hAnsi="Wingdings" w:hint="default"/>
      </w:rPr>
    </w:lvl>
  </w:abstractNum>
  <w:abstractNum w:abstractNumId="2" w15:restartNumberingAfterBreak="0">
    <w:nsid w:val="15AE7D69"/>
    <w:multiLevelType w:val="hybridMultilevel"/>
    <w:tmpl w:val="FFFFFFFF"/>
    <w:lvl w:ilvl="0" w:tplc="9C5A8FFE">
      <w:start w:val="1"/>
      <w:numFmt w:val="bullet"/>
      <w:lvlText w:val=""/>
      <w:lvlJc w:val="left"/>
      <w:pPr>
        <w:ind w:left="720" w:hanging="360"/>
      </w:pPr>
      <w:rPr>
        <w:rFonts w:ascii="Symbol" w:hAnsi="Symbol" w:hint="default"/>
      </w:rPr>
    </w:lvl>
    <w:lvl w:ilvl="1" w:tplc="9B4EA414">
      <w:start w:val="1"/>
      <w:numFmt w:val="bullet"/>
      <w:lvlText w:val="o"/>
      <w:lvlJc w:val="left"/>
      <w:pPr>
        <w:ind w:left="1440" w:hanging="360"/>
      </w:pPr>
      <w:rPr>
        <w:rFonts w:ascii="Courier New" w:hAnsi="Courier New" w:hint="default"/>
      </w:rPr>
    </w:lvl>
    <w:lvl w:ilvl="2" w:tplc="3E2C9292">
      <w:start w:val="1"/>
      <w:numFmt w:val="bullet"/>
      <w:lvlText w:val=""/>
      <w:lvlJc w:val="left"/>
      <w:pPr>
        <w:ind w:left="2160" w:hanging="360"/>
      </w:pPr>
      <w:rPr>
        <w:rFonts w:ascii="Wingdings" w:hAnsi="Wingdings" w:hint="default"/>
      </w:rPr>
    </w:lvl>
    <w:lvl w:ilvl="3" w:tplc="88CC74E8">
      <w:start w:val="1"/>
      <w:numFmt w:val="bullet"/>
      <w:lvlText w:val=""/>
      <w:lvlJc w:val="left"/>
      <w:pPr>
        <w:ind w:left="2880" w:hanging="360"/>
      </w:pPr>
      <w:rPr>
        <w:rFonts w:ascii="Symbol" w:hAnsi="Symbol" w:hint="default"/>
      </w:rPr>
    </w:lvl>
    <w:lvl w:ilvl="4" w:tplc="5CA6A1E2">
      <w:start w:val="1"/>
      <w:numFmt w:val="bullet"/>
      <w:lvlText w:val="o"/>
      <w:lvlJc w:val="left"/>
      <w:pPr>
        <w:ind w:left="3600" w:hanging="360"/>
      </w:pPr>
      <w:rPr>
        <w:rFonts w:ascii="Courier New" w:hAnsi="Courier New" w:hint="default"/>
      </w:rPr>
    </w:lvl>
    <w:lvl w:ilvl="5" w:tplc="C898EEB4">
      <w:start w:val="1"/>
      <w:numFmt w:val="bullet"/>
      <w:lvlText w:val=""/>
      <w:lvlJc w:val="left"/>
      <w:pPr>
        <w:ind w:left="4320" w:hanging="360"/>
      </w:pPr>
      <w:rPr>
        <w:rFonts w:ascii="Wingdings" w:hAnsi="Wingdings" w:hint="default"/>
      </w:rPr>
    </w:lvl>
    <w:lvl w:ilvl="6" w:tplc="114CDCDA">
      <w:start w:val="1"/>
      <w:numFmt w:val="bullet"/>
      <w:lvlText w:val=""/>
      <w:lvlJc w:val="left"/>
      <w:pPr>
        <w:ind w:left="5040" w:hanging="360"/>
      </w:pPr>
      <w:rPr>
        <w:rFonts w:ascii="Symbol" w:hAnsi="Symbol" w:hint="default"/>
      </w:rPr>
    </w:lvl>
    <w:lvl w:ilvl="7" w:tplc="487AC2E4">
      <w:start w:val="1"/>
      <w:numFmt w:val="bullet"/>
      <w:lvlText w:val="o"/>
      <w:lvlJc w:val="left"/>
      <w:pPr>
        <w:ind w:left="5760" w:hanging="360"/>
      </w:pPr>
      <w:rPr>
        <w:rFonts w:ascii="Courier New" w:hAnsi="Courier New" w:hint="default"/>
      </w:rPr>
    </w:lvl>
    <w:lvl w:ilvl="8" w:tplc="1A987B1C">
      <w:start w:val="1"/>
      <w:numFmt w:val="bullet"/>
      <w:lvlText w:val=""/>
      <w:lvlJc w:val="left"/>
      <w:pPr>
        <w:ind w:left="6480" w:hanging="360"/>
      </w:pPr>
      <w:rPr>
        <w:rFonts w:ascii="Wingdings" w:hAnsi="Wingdings" w:hint="default"/>
      </w:rPr>
    </w:lvl>
  </w:abstractNum>
  <w:abstractNum w:abstractNumId="3" w15:restartNumberingAfterBreak="0">
    <w:nsid w:val="6481604B"/>
    <w:multiLevelType w:val="hybridMultilevel"/>
    <w:tmpl w:val="FFFFFFFF"/>
    <w:lvl w:ilvl="0" w:tplc="CD76C838">
      <w:start w:val="1"/>
      <w:numFmt w:val="bullet"/>
      <w:lvlText w:val=""/>
      <w:lvlJc w:val="left"/>
      <w:pPr>
        <w:ind w:left="720" w:hanging="360"/>
      </w:pPr>
      <w:rPr>
        <w:rFonts w:ascii="Symbol" w:hAnsi="Symbol" w:hint="default"/>
      </w:rPr>
    </w:lvl>
    <w:lvl w:ilvl="1" w:tplc="8CE8085C">
      <w:start w:val="1"/>
      <w:numFmt w:val="bullet"/>
      <w:lvlText w:val="o"/>
      <w:lvlJc w:val="left"/>
      <w:pPr>
        <w:ind w:left="1440" w:hanging="360"/>
      </w:pPr>
      <w:rPr>
        <w:rFonts w:ascii="Courier New" w:hAnsi="Courier New" w:hint="default"/>
      </w:rPr>
    </w:lvl>
    <w:lvl w:ilvl="2" w:tplc="2CBCA0AA">
      <w:start w:val="1"/>
      <w:numFmt w:val="bullet"/>
      <w:lvlText w:val=""/>
      <w:lvlJc w:val="left"/>
      <w:pPr>
        <w:ind w:left="2160" w:hanging="360"/>
      </w:pPr>
      <w:rPr>
        <w:rFonts w:ascii="Wingdings" w:hAnsi="Wingdings" w:hint="default"/>
      </w:rPr>
    </w:lvl>
    <w:lvl w:ilvl="3" w:tplc="2870AB74">
      <w:start w:val="1"/>
      <w:numFmt w:val="bullet"/>
      <w:lvlText w:val=""/>
      <w:lvlJc w:val="left"/>
      <w:pPr>
        <w:ind w:left="2880" w:hanging="360"/>
      </w:pPr>
      <w:rPr>
        <w:rFonts w:ascii="Symbol" w:hAnsi="Symbol" w:hint="default"/>
      </w:rPr>
    </w:lvl>
    <w:lvl w:ilvl="4" w:tplc="F6C46D1C">
      <w:start w:val="1"/>
      <w:numFmt w:val="bullet"/>
      <w:lvlText w:val="o"/>
      <w:lvlJc w:val="left"/>
      <w:pPr>
        <w:ind w:left="3600" w:hanging="360"/>
      </w:pPr>
      <w:rPr>
        <w:rFonts w:ascii="Courier New" w:hAnsi="Courier New" w:hint="default"/>
      </w:rPr>
    </w:lvl>
    <w:lvl w:ilvl="5" w:tplc="489AD322">
      <w:start w:val="1"/>
      <w:numFmt w:val="bullet"/>
      <w:lvlText w:val=""/>
      <w:lvlJc w:val="left"/>
      <w:pPr>
        <w:ind w:left="4320" w:hanging="360"/>
      </w:pPr>
      <w:rPr>
        <w:rFonts w:ascii="Wingdings" w:hAnsi="Wingdings" w:hint="default"/>
      </w:rPr>
    </w:lvl>
    <w:lvl w:ilvl="6" w:tplc="36049AF0">
      <w:start w:val="1"/>
      <w:numFmt w:val="bullet"/>
      <w:lvlText w:val=""/>
      <w:lvlJc w:val="left"/>
      <w:pPr>
        <w:ind w:left="5040" w:hanging="360"/>
      </w:pPr>
      <w:rPr>
        <w:rFonts w:ascii="Symbol" w:hAnsi="Symbol" w:hint="default"/>
      </w:rPr>
    </w:lvl>
    <w:lvl w:ilvl="7" w:tplc="8FCC0044">
      <w:start w:val="1"/>
      <w:numFmt w:val="bullet"/>
      <w:lvlText w:val="o"/>
      <w:lvlJc w:val="left"/>
      <w:pPr>
        <w:ind w:left="5760" w:hanging="360"/>
      </w:pPr>
      <w:rPr>
        <w:rFonts w:ascii="Courier New" w:hAnsi="Courier New" w:hint="default"/>
      </w:rPr>
    </w:lvl>
    <w:lvl w:ilvl="8" w:tplc="7A0C9FD2">
      <w:start w:val="1"/>
      <w:numFmt w:val="bullet"/>
      <w:lvlText w:val=""/>
      <w:lvlJc w:val="left"/>
      <w:pPr>
        <w:ind w:left="6480" w:hanging="360"/>
      </w:pPr>
      <w:rPr>
        <w:rFonts w:ascii="Wingdings" w:hAnsi="Wingdings" w:hint="default"/>
      </w:rPr>
    </w:lvl>
  </w:abstractNum>
  <w:num w:numId="1" w16cid:durableId="1941133472">
    <w:abstractNumId w:val="1"/>
  </w:num>
  <w:num w:numId="2" w16cid:durableId="2072851815">
    <w:abstractNumId w:val="3"/>
  </w:num>
  <w:num w:numId="3" w16cid:durableId="408384176">
    <w:abstractNumId w:val="0"/>
  </w:num>
  <w:num w:numId="4" w16cid:durableId="94983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8E7D76"/>
    <w:rsid w:val="001968CE"/>
    <w:rsid w:val="001D7A47"/>
    <w:rsid w:val="0029551A"/>
    <w:rsid w:val="003E7D5C"/>
    <w:rsid w:val="00434261"/>
    <w:rsid w:val="004B1FBA"/>
    <w:rsid w:val="004D7FCB"/>
    <w:rsid w:val="0092D064"/>
    <w:rsid w:val="009A6506"/>
    <w:rsid w:val="01907669"/>
    <w:rsid w:val="0227AC2E"/>
    <w:rsid w:val="0292DF09"/>
    <w:rsid w:val="044E56C8"/>
    <w:rsid w:val="04B92050"/>
    <w:rsid w:val="07D68063"/>
    <w:rsid w:val="093FBDAD"/>
    <w:rsid w:val="099DCAF1"/>
    <w:rsid w:val="0B7B80A3"/>
    <w:rsid w:val="0EAE7ADD"/>
    <w:rsid w:val="10862AF6"/>
    <w:rsid w:val="10D779D2"/>
    <w:rsid w:val="11DC68FB"/>
    <w:rsid w:val="11E9CCAE"/>
    <w:rsid w:val="11ED40D4"/>
    <w:rsid w:val="1359955D"/>
    <w:rsid w:val="13BED0EE"/>
    <w:rsid w:val="13E1B632"/>
    <w:rsid w:val="13F92244"/>
    <w:rsid w:val="140102F0"/>
    <w:rsid w:val="14F39C21"/>
    <w:rsid w:val="15A60431"/>
    <w:rsid w:val="162AD671"/>
    <w:rsid w:val="16EF4E9B"/>
    <w:rsid w:val="17031A8A"/>
    <w:rsid w:val="173DE9C7"/>
    <w:rsid w:val="18E0DCDC"/>
    <w:rsid w:val="19515443"/>
    <w:rsid w:val="196A1D69"/>
    <w:rsid w:val="19B42E39"/>
    <w:rsid w:val="1ABF7C66"/>
    <w:rsid w:val="1ADEEA55"/>
    <w:rsid w:val="1B755BEE"/>
    <w:rsid w:val="1EA00FAB"/>
    <w:rsid w:val="1EB3C799"/>
    <w:rsid w:val="1F882526"/>
    <w:rsid w:val="2020A9C3"/>
    <w:rsid w:val="23F5E20F"/>
    <w:rsid w:val="257566DF"/>
    <w:rsid w:val="25A3BBBB"/>
    <w:rsid w:val="25FCBCAA"/>
    <w:rsid w:val="276AEF53"/>
    <w:rsid w:val="2A889D14"/>
    <w:rsid w:val="2AB0733E"/>
    <w:rsid w:val="2C236412"/>
    <w:rsid w:val="2C6D6780"/>
    <w:rsid w:val="2CFACB46"/>
    <w:rsid w:val="2DA8E371"/>
    <w:rsid w:val="2E5C4906"/>
    <w:rsid w:val="2FBF0320"/>
    <w:rsid w:val="318E7D76"/>
    <w:rsid w:val="320FF772"/>
    <w:rsid w:val="326F73AE"/>
    <w:rsid w:val="33088E0B"/>
    <w:rsid w:val="34A26E33"/>
    <w:rsid w:val="34D9528C"/>
    <w:rsid w:val="36AFD3DB"/>
    <w:rsid w:val="3758FE0E"/>
    <w:rsid w:val="39646BF3"/>
    <w:rsid w:val="39691418"/>
    <w:rsid w:val="3A59E6AF"/>
    <w:rsid w:val="3B7334DB"/>
    <w:rsid w:val="3CBF9CCB"/>
    <w:rsid w:val="3EB742F4"/>
    <w:rsid w:val="3ED02CF4"/>
    <w:rsid w:val="418DC740"/>
    <w:rsid w:val="42B8B410"/>
    <w:rsid w:val="431C4EF8"/>
    <w:rsid w:val="4457BD9F"/>
    <w:rsid w:val="4A25EFAA"/>
    <w:rsid w:val="4CB8E331"/>
    <w:rsid w:val="4D837071"/>
    <w:rsid w:val="4E14FB4C"/>
    <w:rsid w:val="506E1DC6"/>
    <w:rsid w:val="50DD647D"/>
    <w:rsid w:val="511A99F7"/>
    <w:rsid w:val="52D3D273"/>
    <w:rsid w:val="535DD328"/>
    <w:rsid w:val="541B7DB3"/>
    <w:rsid w:val="546E2553"/>
    <w:rsid w:val="57123218"/>
    <w:rsid w:val="57533002"/>
    <w:rsid w:val="578699B7"/>
    <w:rsid w:val="58C346D3"/>
    <w:rsid w:val="58E52F8A"/>
    <w:rsid w:val="597B80C8"/>
    <w:rsid w:val="5ABEC088"/>
    <w:rsid w:val="5ACC9CD5"/>
    <w:rsid w:val="5E685024"/>
    <w:rsid w:val="65349237"/>
    <w:rsid w:val="66CBACA2"/>
    <w:rsid w:val="69F6FBE0"/>
    <w:rsid w:val="6A80110A"/>
    <w:rsid w:val="6A93AAB8"/>
    <w:rsid w:val="6BE0F75D"/>
    <w:rsid w:val="6CAA217A"/>
    <w:rsid w:val="6D220A9E"/>
    <w:rsid w:val="6F1C5D39"/>
    <w:rsid w:val="6F8218FD"/>
    <w:rsid w:val="70BE2047"/>
    <w:rsid w:val="72151D69"/>
    <w:rsid w:val="7377A3AB"/>
    <w:rsid w:val="739DD39C"/>
    <w:rsid w:val="73F9D066"/>
    <w:rsid w:val="750C71D0"/>
    <w:rsid w:val="75D8C92A"/>
    <w:rsid w:val="760A6B0F"/>
    <w:rsid w:val="7697114E"/>
    <w:rsid w:val="7A05D7FB"/>
    <w:rsid w:val="7AA388BC"/>
    <w:rsid w:val="7CB13F6B"/>
    <w:rsid w:val="7CFDF30E"/>
    <w:rsid w:val="7E7D8E20"/>
    <w:rsid w:val="7FA6D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E7D76"/>
  <w15:chartTrackingRefBased/>
  <w15:docId w15:val="{D267DA00-CE4E-4C30-BDFE-D0140330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3F5E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697</Words>
  <Characters>3974</Characters>
  <Application>Microsoft Office Word</Application>
  <DocSecurity>0</DocSecurity>
  <Lines>33</Lines>
  <Paragraphs>9</Paragraphs>
  <ScaleCrop>false</ScaleCrop>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WEBB</dc:creator>
  <cp:keywords/>
  <dc:description/>
  <cp:lastModifiedBy>James WEBB</cp:lastModifiedBy>
  <cp:revision>6</cp:revision>
  <dcterms:created xsi:type="dcterms:W3CDTF">2025-04-06T04:41:00Z</dcterms:created>
  <dcterms:modified xsi:type="dcterms:W3CDTF">2025-04-06T04:44:00Z</dcterms:modified>
</cp:coreProperties>
</file>